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7A" w:rsidRPr="00E56027" w:rsidRDefault="00167892" w:rsidP="009B2041">
      <w:pPr>
        <w:rPr>
          <w:rFonts w:ascii="方正小标宋简体" w:eastAsia="方正小标宋简体" w:hAnsi="方正小标宋简体" w:cs="Times New Roman"/>
          <w:sz w:val="44"/>
          <w:szCs w:val="44"/>
        </w:rPr>
      </w:pPr>
      <w:r w:rsidRPr="009B2041">
        <w:rPr>
          <w:rFonts w:ascii="仿宋" w:eastAsia="仿宋" w:hAnsi="仿宋" w:cs="Times New Roman" w:hint="eastAsia"/>
          <w:sz w:val="32"/>
          <w:szCs w:val="32"/>
        </w:rPr>
        <w:t>附件</w:t>
      </w:r>
      <w:r w:rsidR="009E557B"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Times New Roman"/>
          <w:sz w:val="44"/>
          <w:szCs w:val="44"/>
        </w:rPr>
        <w:t xml:space="preserve">             </w:t>
      </w:r>
      <w:r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（专委会用）</w:t>
      </w:r>
    </w:p>
    <w:p w:rsidR="00CF4B7A" w:rsidRPr="007B6F24" w:rsidRDefault="00167892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申请人姓名：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rFonts w:hint="eastAsia"/>
          <w:sz w:val="24"/>
          <w:szCs w:val="24"/>
        </w:rPr>
        <w:t>学号</w:t>
      </w:r>
      <w:r w:rsidRPr="007B6F24">
        <w:rPr>
          <w:sz w:val="24"/>
          <w:szCs w:val="24"/>
        </w:rPr>
        <w:t>：</w:t>
      </w:r>
      <w:r w:rsidRPr="007B6F24">
        <w:rPr>
          <w:sz w:val="24"/>
          <w:szCs w:val="24"/>
        </w:rPr>
        <w:t xml:space="preserve">                 </w:t>
      </w:r>
      <w:r w:rsidRPr="007B6F24">
        <w:rPr>
          <w:rFonts w:hint="eastAsia"/>
          <w:sz w:val="24"/>
          <w:szCs w:val="24"/>
        </w:rPr>
        <w:t>导师姓名：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</w:t>
      </w:r>
      <w:del w:id="0" w:author="lihuiyuan" w:date="2021-11-17T10:29:00Z">
        <w:r w:rsidRPr="007B6F24" w:rsidDel="00167892">
          <w:rPr>
            <w:rFonts w:hint="eastAsia"/>
            <w:sz w:val="24"/>
            <w:szCs w:val="24"/>
          </w:rPr>
          <w:delText xml:space="preserve"> </w:delText>
        </w:r>
        <w:r w:rsidRPr="007B6F24" w:rsidDel="00167892">
          <w:rPr>
            <w:rFonts w:hint="eastAsia"/>
            <w:sz w:val="24"/>
            <w:szCs w:val="24"/>
          </w:rPr>
          <w:delText xml:space="preserve"> </w:delText>
        </w:r>
      </w:del>
      <w:ins w:id="1" w:author="lihuiyuan" w:date="2021-11-17T10:29:00Z">
        <w:r>
          <w:rPr>
            <w:rFonts w:hint="eastAsia"/>
            <w:sz w:val="24"/>
            <w:szCs w:val="24"/>
          </w:rPr>
          <w:t>硕士</w:t>
        </w:r>
      </w:ins>
      <w:del w:id="2" w:author="lihuiyuan" w:date="2021-11-17T10:29:00Z">
        <w:r w:rsidRPr="007B6F24" w:rsidDel="00167892">
          <w:rPr>
            <w:rFonts w:hint="eastAsia"/>
            <w:sz w:val="24"/>
            <w:szCs w:val="24"/>
          </w:rPr>
          <w:delText xml:space="preserve"> </w:delText>
        </w:r>
        <w:r w:rsidRPr="007B6F24" w:rsidDel="00167892">
          <w:rPr>
            <w:sz w:val="24"/>
            <w:szCs w:val="24"/>
          </w:rPr>
          <w:delText xml:space="preserve"> </w:delText>
        </w:r>
      </w:del>
      <w:r w:rsidRPr="007B6F24">
        <w:rPr>
          <w:sz w:val="24"/>
          <w:szCs w:val="24"/>
        </w:rPr>
        <w:t xml:space="preserve"> </w:t>
      </w:r>
      <w:r w:rsidRPr="007B6F24">
        <w:rPr>
          <w:rFonts w:hint="eastAsia"/>
          <w:sz w:val="24"/>
          <w:szCs w:val="24"/>
        </w:rPr>
        <w:t xml:space="preserve"> </w:t>
      </w:r>
      <w:del w:id="3" w:author="lihuiyuan" w:date="2021-11-17T10:29:00Z">
        <w:r w:rsidRPr="007B6F24" w:rsidDel="00167892">
          <w:rPr>
            <w:rFonts w:hint="eastAsia"/>
            <w:sz w:val="24"/>
            <w:szCs w:val="24"/>
          </w:rPr>
          <w:delText xml:space="preserve"> </w:delText>
        </w:r>
        <w:r w:rsidRPr="007B6F24" w:rsidDel="00167892">
          <w:rPr>
            <w:sz w:val="24"/>
            <w:szCs w:val="24"/>
          </w:rPr>
          <w:delText xml:space="preserve"> </w:delText>
        </w:r>
        <w:r w:rsidRPr="007B6F24" w:rsidDel="00167892">
          <w:rPr>
            <w:sz w:val="24"/>
            <w:szCs w:val="24"/>
          </w:rPr>
          <w:delText xml:space="preserve"> </w:delText>
        </w:r>
        <w:r w:rsidRPr="007B6F24" w:rsidDel="00167892">
          <w:rPr>
            <w:sz w:val="24"/>
            <w:szCs w:val="24"/>
          </w:rPr>
          <w:delText xml:space="preserve"> </w:delText>
        </w:r>
        <w:r w:rsidRPr="007B6F24" w:rsidDel="00167892">
          <w:rPr>
            <w:sz w:val="24"/>
            <w:szCs w:val="24"/>
          </w:rPr>
          <w:delText xml:space="preserve"> </w:delText>
        </w:r>
      </w:del>
      <w:r w:rsidRPr="007B6F24">
        <w:rPr>
          <w:rFonts w:hint="eastAsia"/>
          <w:sz w:val="24"/>
          <w:szCs w:val="24"/>
        </w:rPr>
        <w:t>专业名称：</w:t>
      </w:r>
      <w:ins w:id="4" w:author="lihuiyuan" w:date="2021-11-17T10:29:00Z">
        <w:r>
          <w:rPr>
            <w:rFonts w:hint="eastAsia"/>
            <w:sz w:val="24"/>
            <w:szCs w:val="24"/>
          </w:rPr>
          <w:t>公共</w:t>
        </w:r>
        <w:r>
          <w:rPr>
            <w:sz w:val="24"/>
            <w:szCs w:val="24"/>
          </w:rPr>
          <w:t>管理</w:t>
        </w:r>
      </w:ins>
      <w:bookmarkStart w:id="5" w:name="_GoBack"/>
      <w:bookmarkEnd w:id="5"/>
      <w:del w:id="6" w:author="lihuiyuan" w:date="2021-11-17T10:29:00Z">
        <w:r w:rsidRPr="007B6F24" w:rsidDel="00167892">
          <w:rPr>
            <w:rFonts w:hint="eastAsia"/>
            <w:sz w:val="24"/>
            <w:szCs w:val="24"/>
          </w:rPr>
          <w:delText xml:space="preserve"> </w:delText>
        </w:r>
        <w:r w:rsidRPr="007B6F24" w:rsidDel="00167892">
          <w:rPr>
            <w:rFonts w:hint="eastAsia"/>
            <w:sz w:val="24"/>
            <w:szCs w:val="24"/>
          </w:rPr>
          <w:delText xml:space="preserve"> </w:delText>
        </w:r>
      </w:del>
      <w:r w:rsidRPr="007B6F24">
        <w:rPr>
          <w:rFonts w:hint="eastAsia"/>
          <w:sz w:val="24"/>
          <w:szCs w:val="24"/>
        </w:rPr>
        <w:t xml:space="preserve">      </w:t>
      </w:r>
    </w:p>
    <w:p w:rsidR="00CF4B7A" w:rsidRDefault="00167892" w:rsidP="00CF4B7A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CF43DF" w:rsidTr="00CF4B7A">
        <w:trPr>
          <w:trHeight w:hRule="exact" w:val="1119"/>
        </w:trPr>
        <w:tc>
          <w:tcPr>
            <w:tcW w:w="1320" w:type="dxa"/>
            <w:gridSpan w:val="2"/>
            <w:vAlign w:val="center"/>
          </w:tcPr>
          <w:p w:rsidR="00CF4B7A" w:rsidRPr="007B6F24" w:rsidRDefault="00167892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:rsidR="00CF4B7A" w:rsidRPr="007B6F24" w:rsidRDefault="00167892" w:rsidP="002D70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答辩委员会</w:t>
            </w:r>
            <w:r w:rsidRPr="007B6F2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961" w:type="dxa"/>
            <w:vAlign w:val="center"/>
          </w:tcPr>
          <w:p w:rsidR="00CF4B7A" w:rsidRPr="007B6F24" w:rsidRDefault="00167892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:rsidR="00CF4B7A" w:rsidRPr="007B6F24" w:rsidRDefault="00167892" w:rsidP="002D707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CF43DF" w:rsidTr="002D7078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:rsidR="00CF4B7A" w:rsidRPr="003D5149" w:rsidRDefault="00167892" w:rsidP="002D7078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3DF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RDefault="00167892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3DF" w:rsidTr="002D7078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:rsidR="00CF4B7A" w:rsidRPr="003D5149" w:rsidRDefault="00167892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/>
          <w:p w:rsidR="00CF4B7A" w:rsidRPr="00CF4B7A" w:rsidRDefault="00CF4B7A" w:rsidP="00CF4B7A">
            <w:pPr>
              <w:jc w:val="center"/>
            </w:pPr>
          </w:p>
        </w:tc>
        <w:tc>
          <w:tcPr>
            <w:tcW w:w="4395" w:type="dxa"/>
          </w:tcPr>
          <w:p w:rsidR="00CF4B7A" w:rsidRDefault="00CF4B7A" w:rsidP="002D7078"/>
        </w:tc>
      </w:tr>
      <w:tr w:rsidR="00CF43DF" w:rsidTr="002D7078"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RDefault="00167892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3DF" w:rsidTr="002D7078">
        <w:trPr>
          <w:trHeight w:hRule="exact" w:val="1701"/>
        </w:trPr>
        <w:tc>
          <w:tcPr>
            <w:tcW w:w="1308" w:type="dxa"/>
            <w:vAlign w:val="center"/>
          </w:tcPr>
          <w:p w:rsidR="00CF4B7A" w:rsidRPr="003D5149" w:rsidRDefault="00167892" w:rsidP="002D70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:rsidR="00CF4B7A" w:rsidRDefault="00CF4B7A" w:rsidP="002D7078"/>
        </w:tc>
        <w:tc>
          <w:tcPr>
            <w:tcW w:w="4961" w:type="dxa"/>
          </w:tcPr>
          <w:p w:rsidR="00CF4B7A" w:rsidRDefault="00CF4B7A" w:rsidP="002D7078"/>
        </w:tc>
        <w:tc>
          <w:tcPr>
            <w:tcW w:w="4395" w:type="dxa"/>
          </w:tcPr>
          <w:p w:rsidR="00CF4B7A" w:rsidRDefault="00CF4B7A" w:rsidP="002D7078"/>
        </w:tc>
      </w:tr>
      <w:tr w:rsidR="00CF43DF" w:rsidTr="002D7078">
        <w:trPr>
          <w:trHeight w:hRule="exact" w:val="1984"/>
        </w:trPr>
        <w:tc>
          <w:tcPr>
            <w:tcW w:w="14029" w:type="dxa"/>
            <w:gridSpan w:val="5"/>
          </w:tcPr>
          <w:p w:rsidR="00586982" w:rsidRDefault="00167892" w:rsidP="00586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CF4B7A" w:rsidRPr="007B6F24">
              <w:rPr>
                <w:rFonts w:hint="eastAsia"/>
                <w:sz w:val="24"/>
              </w:rPr>
              <w:t>已在导师指导下按照</w:t>
            </w:r>
            <w:r w:rsidR="00CF4B7A">
              <w:rPr>
                <w:rFonts w:hint="eastAsia"/>
                <w:sz w:val="24"/>
              </w:rPr>
              <w:t>答辩委员会</w:t>
            </w:r>
            <w:r>
              <w:rPr>
                <w:rFonts w:hint="eastAsia"/>
                <w:sz w:val="24"/>
              </w:rPr>
              <w:t>意见完成论文的修改，</w:t>
            </w:r>
            <w:r w:rsidR="00CF4B7A" w:rsidRPr="007B6F24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提请</w:t>
            </w:r>
            <w:r w:rsidR="00771203" w:rsidRPr="00CF4B7A">
              <w:rPr>
                <w:sz w:val="24"/>
              </w:rPr>
              <w:t>研究生教育与学位专门委员会</w:t>
            </w:r>
            <w:r>
              <w:rPr>
                <w:rFonts w:hint="eastAsia"/>
                <w:sz w:val="24"/>
              </w:rPr>
              <w:t>审议。</w:t>
            </w:r>
          </w:p>
          <w:p w:rsidR="00586982" w:rsidRPr="007B6F24" w:rsidRDefault="00167892" w:rsidP="00586982">
            <w:pPr>
              <w:ind w:firstLineChars="4200" w:firstLine="10080"/>
              <w:rPr>
                <w:sz w:val="24"/>
              </w:rPr>
            </w:pP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RPr="007B6F24" w:rsidRDefault="00167892" w:rsidP="00586982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     </w:t>
            </w:r>
            <w:r>
              <w:rPr>
                <w:sz w:val="24"/>
              </w:rPr>
              <w:t xml:space="preserve">     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</w:t>
            </w:r>
            <w:r w:rsidRPr="007B6F24">
              <w:rPr>
                <w:sz w:val="24"/>
              </w:rPr>
              <w:t>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</w:t>
            </w:r>
            <w:r w:rsidRPr="007B6F24">
              <w:rPr>
                <w:sz w:val="24"/>
              </w:rPr>
              <w:t>日</w:t>
            </w:r>
          </w:p>
          <w:p w:rsidR="00CF4B7A" w:rsidRPr="007B6F24" w:rsidRDefault="00CF4B7A" w:rsidP="002D7078">
            <w:pPr>
              <w:rPr>
                <w:sz w:val="24"/>
              </w:rPr>
            </w:pPr>
          </w:p>
          <w:p w:rsidR="00CF4B7A" w:rsidRPr="007B6F24" w:rsidRDefault="00167892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:rsidR="00CF4B7A" w:rsidRPr="007B6F24" w:rsidRDefault="00167892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                            </w:t>
            </w: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:rsidR="00CF4B7A" w:rsidRDefault="00167892" w:rsidP="002D707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</w:t>
            </w:r>
            <w:r w:rsidRPr="007B6F24">
              <w:rPr>
                <w:sz w:val="24"/>
              </w:rPr>
              <w:t xml:space="preserve">                                             </w:t>
            </w:r>
          </w:p>
          <w:p w:rsidR="00CF4B7A" w:rsidRDefault="00167892" w:rsidP="002D7078">
            <w:pPr>
              <w:ind w:firstLineChars="4600" w:firstLine="11040"/>
            </w:pPr>
            <w:r w:rsidRPr="007B6F24">
              <w:rPr>
                <w:sz w:val="24"/>
              </w:rPr>
              <w:t xml:space="preserve">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</w:t>
            </w:r>
            <w:r w:rsidRPr="007B6F24">
              <w:rPr>
                <w:sz w:val="24"/>
              </w:rPr>
              <w:t>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</w:t>
            </w:r>
            <w:r w:rsidRPr="007B6F24">
              <w:rPr>
                <w:sz w:val="24"/>
              </w:rPr>
              <w:t>日</w:t>
            </w:r>
          </w:p>
        </w:tc>
      </w:tr>
    </w:tbl>
    <w:p w:rsidR="00CF4B7A" w:rsidRDefault="00CF4B7A" w:rsidP="00CF4B7A"/>
    <w:p w:rsidR="00CF4B7A" w:rsidRDefault="00167892" w:rsidP="00CF4B7A">
      <w:pPr>
        <w:rPr>
          <w:sz w:val="24"/>
        </w:rPr>
      </w:pPr>
      <w:r w:rsidRPr="007B6F24">
        <w:rPr>
          <w:sz w:val="24"/>
        </w:rPr>
        <w:t>备注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、如空格不够填写，可加行；如空格多余，可删除行。</w:t>
      </w:r>
    </w:p>
    <w:p w:rsidR="00CF4B7A" w:rsidRPr="0018539E" w:rsidRDefault="00167892" w:rsidP="00CF4B7A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</w:t>
      </w:r>
      <w:r w:rsidR="00771203">
        <w:rPr>
          <w:sz w:val="24"/>
        </w:rPr>
        <w:t>提交</w:t>
      </w:r>
      <w:r w:rsidRPr="00CF4B7A">
        <w:rPr>
          <w:sz w:val="24"/>
        </w:rPr>
        <w:t>研究生教育与学位专门委员会</w:t>
      </w:r>
      <w:r w:rsidRPr="0018539E">
        <w:rPr>
          <w:rFonts w:hint="eastAsia"/>
          <w:sz w:val="24"/>
        </w:rPr>
        <w:t>。</w:t>
      </w:r>
    </w:p>
    <w:p w:rsidR="00BE2EFB" w:rsidRPr="00CF4B7A" w:rsidRDefault="00BE2EFB"/>
    <w:sectPr w:rsidR="00BE2EFB" w:rsidRPr="00CF4B7A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huiyuan">
    <w15:presenceInfo w15:providerId="None" w15:userId="lihuiy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89"/>
    <w:rsid w:val="00114619"/>
    <w:rsid w:val="00167892"/>
    <w:rsid w:val="0018539E"/>
    <w:rsid w:val="002D7078"/>
    <w:rsid w:val="00396E3E"/>
    <w:rsid w:val="003D5149"/>
    <w:rsid w:val="00586982"/>
    <w:rsid w:val="00592408"/>
    <w:rsid w:val="00660568"/>
    <w:rsid w:val="00771203"/>
    <w:rsid w:val="00783D24"/>
    <w:rsid w:val="007B6F24"/>
    <w:rsid w:val="00840F61"/>
    <w:rsid w:val="008E5989"/>
    <w:rsid w:val="009B2041"/>
    <w:rsid w:val="009E557B"/>
    <w:rsid w:val="00A55C2C"/>
    <w:rsid w:val="00BE2EFB"/>
    <w:rsid w:val="00C71B4A"/>
    <w:rsid w:val="00CF43DF"/>
    <w:rsid w:val="00CF4B7A"/>
    <w:rsid w:val="00D36759"/>
    <w:rsid w:val="00E56027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487A"/>
  <w15:chartTrackingRefBased/>
  <w15:docId w15:val="{F4A9C5A1-948D-41DF-8FCB-0DDB41C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B7A"/>
    <w:rPr>
      <w:sz w:val="18"/>
      <w:szCs w:val="18"/>
    </w:rPr>
  </w:style>
  <w:style w:type="table" w:styleId="a7">
    <w:name w:val="Table Grid"/>
    <w:basedOn w:val="a1"/>
    <w:uiPriority w:val="39"/>
    <w:rsid w:val="00CF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Yjsy-cjz</dc:creator>
  <cp:lastModifiedBy>lihuiyuan</cp:lastModifiedBy>
  <cp:revision>9</cp:revision>
  <dcterms:created xsi:type="dcterms:W3CDTF">2021-01-20T03:12:00Z</dcterms:created>
  <dcterms:modified xsi:type="dcterms:W3CDTF">2021-11-17T02:30:00Z</dcterms:modified>
</cp:coreProperties>
</file>